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825307" w14:textId="31A756A2" w:rsidR="007B3DAD" w:rsidRDefault="007B3DAD" w:rsidP="006C1C01">
      <w:pPr>
        <w:pStyle w:val="Heading1"/>
      </w:pPr>
      <w:r>
        <w:t xml:space="preserve">Using Discussion Boards, VoiceThread, and Teams More Effectively </w:t>
      </w:r>
    </w:p>
    <w:p w14:paraId="3C769B97" w14:textId="13A2C973" w:rsidR="00DD71C3" w:rsidRDefault="0045503A" w:rsidP="00DD71C3">
      <w:r>
        <w:t>O</w:t>
      </w:r>
      <w:r w:rsidR="003E5914">
        <w:t xml:space="preserve">ne of the key challenges of remote learning is finding ways to </w:t>
      </w:r>
      <w:r w:rsidR="009A02FD">
        <w:t xml:space="preserve">promote thoughtful discussion and </w:t>
      </w:r>
      <w:r w:rsidR="003E5914">
        <w:t>help students to communicate with faculty</w:t>
      </w:r>
      <w:r>
        <w:t xml:space="preserve"> </w:t>
      </w:r>
      <w:r w:rsidR="003E5914">
        <w:t xml:space="preserve">and with one another, about </w:t>
      </w:r>
      <w:r w:rsidR="009A02FD">
        <w:t xml:space="preserve">ideas </w:t>
      </w:r>
      <w:r w:rsidR="00DD71C3">
        <w:t>in our courses. Trent supports three tools that can help with that communication: Blackboard Discussion Boards, VoiceThread, and Microsoft Teams. To help you chose the best one for your course, we’ve identified the benefits and limitations of each tool, and some tips that you might keep in mind as you use them.</w:t>
      </w:r>
    </w:p>
    <w:p w14:paraId="2D3BB41E" w14:textId="77777777" w:rsidR="00BA770C" w:rsidRDefault="00291591" w:rsidP="003E5914">
      <w:hyperlink w:anchor="_An_Introduction_to" w:history="1">
        <w:r w:rsidR="00BA770C" w:rsidRPr="00E92DA6">
          <w:rPr>
            <w:rStyle w:val="Hyperlink"/>
          </w:rPr>
          <w:t>Introduction to Blackboard Discussion Boards</w:t>
        </w:r>
      </w:hyperlink>
    </w:p>
    <w:p w14:paraId="6679A894" w14:textId="56FA0328" w:rsidR="00BA770C" w:rsidRPr="00E92DA6" w:rsidRDefault="002B00B0" w:rsidP="003E5914">
      <w:pPr>
        <w:rPr>
          <w:rStyle w:val="Hyperlink"/>
        </w:rPr>
      </w:pPr>
      <w:ins w:id="0" w:author="Brandon Remmelgas" w:date="2020-12-09T10:48:00Z">
        <w:r>
          <w:rPr>
            <w:rStyle w:val="Hyperlink"/>
          </w:rPr>
          <w:fldChar w:fldCharType="begin"/>
        </w:r>
        <w:r>
          <w:rPr>
            <w:rStyle w:val="Hyperlink"/>
          </w:rPr>
          <w:instrText xml:space="preserve"> HYPERLINK  \l "_An_Introduction_to_1" </w:instrText>
        </w:r>
        <w:r>
          <w:rPr>
            <w:rStyle w:val="Hyperlink"/>
          </w:rPr>
        </w:r>
        <w:r>
          <w:rPr>
            <w:rStyle w:val="Hyperlink"/>
          </w:rPr>
          <w:fldChar w:fldCharType="separate"/>
        </w:r>
        <w:r w:rsidR="00BA770C" w:rsidRPr="002B00B0">
          <w:rPr>
            <w:rStyle w:val="Hyperlink"/>
          </w:rPr>
          <w:t>Introduction to VoiceThread</w:t>
        </w:r>
        <w:r>
          <w:rPr>
            <w:rStyle w:val="Hyperlink"/>
          </w:rPr>
          <w:fldChar w:fldCharType="end"/>
        </w:r>
      </w:ins>
    </w:p>
    <w:p w14:paraId="6445331E" w14:textId="77777777" w:rsidR="00BA770C" w:rsidRDefault="00291591" w:rsidP="003E5914">
      <w:hyperlink w:anchor="_An_Introduction_to_2" w:history="1">
        <w:r w:rsidR="00BA770C" w:rsidRPr="00E92DA6">
          <w:rPr>
            <w:rStyle w:val="Hyperlink"/>
          </w:rPr>
          <w:t>Introduction to Microsoft Teams</w:t>
        </w:r>
      </w:hyperlink>
      <w:r w:rsidR="00BA770C">
        <w:t xml:space="preserve"> </w:t>
      </w:r>
    </w:p>
    <w:p w14:paraId="4DC701AE" w14:textId="77777777" w:rsidR="00BA770C" w:rsidRDefault="00291591" w:rsidP="003E5914">
      <w:hyperlink w:anchor="_Which_Platform_is" w:history="1">
        <w:r w:rsidR="00BA770C" w:rsidRPr="00E92DA6">
          <w:rPr>
            <w:rStyle w:val="Hyperlink"/>
          </w:rPr>
          <w:t>Which Platform is Right f</w:t>
        </w:r>
        <w:r w:rsidR="00BA770C" w:rsidRPr="00E92DA6">
          <w:rPr>
            <w:rStyle w:val="Hyperlink"/>
          </w:rPr>
          <w:t>o</w:t>
        </w:r>
        <w:r w:rsidR="00BA770C" w:rsidRPr="00E92DA6">
          <w:rPr>
            <w:rStyle w:val="Hyperlink"/>
          </w:rPr>
          <w:t>r My Course?</w:t>
        </w:r>
      </w:hyperlink>
    </w:p>
    <w:p w14:paraId="66984CBF" w14:textId="77777777" w:rsidR="00BA770C" w:rsidRDefault="00BA770C" w:rsidP="00BA770C">
      <w:pPr>
        <w:pStyle w:val="Heading2"/>
      </w:pPr>
    </w:p>
    <w:p w14:paraId="7BC521BC" w14:textId="77777777" w:rsidR="00BA770C" w:rsidRDefault="00BA770C" w:rsidP="00BA770C">
      <w:pPr>
        <w:pStyle w:val="Heading2"/>
      </w:pPr>
      <w:bookmarkStart w:id="1" w:name="_An_Introduction_to"/>
      <w:bookmarkEnd w:id="1"/>
      <w:r>
        <w:t>An Introduction to Blackboard Discussion Boards</w:t>
      </w:r>
    </w:p>
    <w:p w14:paraId="54AC2E25" w14:textId="77777777" w:rsidR="0086719F" w:rsidRDefault="0086719F" w:rsidP="0086719F">
      <w:r>
        <w:t>Discussion Boards provide an asynchronous discussion for</w:t>
      </w:r>
      <w:r w:rsidR="009A02FD">
        <w:t>um within Blackboard that allows</w:t>
      </w:r>
      <w:r>
        <w:t xml:space="preserve"> faculty and students to post questions and responses to which everyone in the course can respond. In their most common usage, instructors post a prompt and </w:t>
      </w:r>
      <w:r w:rsidR="009A02FD">
        <w:t xml:space="preserve">give students have a </w:t>
      </w:r>
      <w:r>
        <w:t>period of time to post a written response as well as to respond to a given number of other students’ posts.</w:t>
      </w:r>
    </w:p>
    <w:p w14:paraId="6C731D3A" w14:textId="77777777" w:rsidR="00BA770C" w:rsidRDefault="0086719F" w:rsidP="0086719F">
      <w:pPr>
        <w:pStyle w:val="Heading3"/>
      </w:pPr>
      <w:r>
        <w:t>Benefits of Discussion Boards</w:t>
      </w:r>
    </w:p>
    <w:p w14:paraId="17352778" w14:textId="77777777" w:rsidR="0086719F" w:rsidRDefault="0086719F" w:rsidP="0086719F">
      <w:pPr>
        <w:pStyle w:val="ListParagraph"/>
        <w:numPr>
          <w:ilvl w:val="0"/>
          <w:numId w:val="2"/>
        </w:numPr>
      </w:pPr>
      <w:r>
        <w:t>Discussion boards can offer a low-tech alternative to synchronous seminars for students who have scheduling or technology constraints.</w:t>
      </w:r>
    </w:p>
    <w:p w14:paraId="6D37E18F" w14:textId="77777777" w:rsidR="0086719F" w:rsidRDefault="0086719F" w:rsidP="0086719F">
      <w:pPr>
        <w:pStyle w:val="ListParagraph"/>
        <w:numPr>
          <w:ilvl w:val="0"/>
          <w:numId w:val="2"/>
        </w:numPr>
      </w:pPr>
      <w:r>
        <w:t>Discussion boards can encourage thoughtful, text-based responses that require preparation and consideration.</w:t>
      </w:r>
    </w:p>
    <w:p w14:paraId="13D52948" w14:textId="77777777" w:rsidR="0086719F" w:rsidRDefault="0086719F" w:rsidP="0086719F">
      <w:pPr>
        <w:pStyle w:val="ListParagraph"/>
        <w:numPr>
          <w:ilvl w:val="0"/>
          <w:numId w:val="2"/>
        </w:numPr>
      </w:pPr>
      <w:r>
        <w:t>Discussion boards can allow students and instructors to build upon one another’s ideas.</w:t>
      </w:r>
    </w:p>
    <w:p w14:paraId="739D6C38" w14:textId="77777777" w:rsidR="0086719F" w:rsidRDefault="0086719F" w:rsidP="0086719F">
      <w:pPr>
        <w:pStyle w:val="ListParagraph"/>
        <w:numPr>
          <w:ilvl w:val="0"/>
          <w:numId w:val="2"/>
        </w:numPr>
      </w:pPr>
      <w:r>
        <w:t>Discussion boar</w:t>
      </w:r>
      <w:r w:rsidR="009A02FD">
        <w:t>ds are fully integrated within B</w:t>
      </w:r>
      <w:r>
        <w:t xml:space="preserve">lackboard and can be adaptively released to small groups within a class to encourage small group discussion. </w:t>
      </w:r>
    </w:p>
    <w:p w14:paraId="794DA1F7" w14:textId="77777777" w:rsidR="0086719F" w:rsidRDefault="0086719F" w:rsidP="0086719F">
      <w:pPr>
        <w:pStyle w:val="Heading3"/>
      </w:pPr>
      <w:r>
        <w:t>Potential Drawbacks of Discussion Boards</w:t>
      </w:r>
    </w:p>
    <w:p w14:paraId="324B8A3A" w14:textId="77777777" w:rsidR="0086719F" w:rsidRDefault="0086719F" w:rsidP="0086719F">
      <w:pPr>
        <w:pStyle w:val="ListParagraph"/>
        <w:numPr>
          <w:ilvl w:val="0"/>
          <w:numId w:val="3"/>
        </w:numPr>
      </w:pPr>
      <w:r>
        <w:t xml:space="preserve">Discussion Boards can </w:t>
      </w:r>
      <w:r w:rsidRPr="00CB32EA">
        <w:t xml:space="preserve">potentially </w:t>
      </w:r>
      <w:r>
        <w:t xml:space="preserve">be </w:t>
      </w:r>
      <w:r w:rsidRPr="00CB32EA">
        <w:t>stilted</w:t>
      </w:r>
      <w:r>
        <w:t xml:space="preserve"> if students fail to address key ideas or respond to posts in a way that moves the topic forward and instead simply repeat similar ideas or write posts that continually go in new or unconnected directions.</w:t>
      </w:r>
    </w:p>
    <w:p w14:paraId="1702928A" w14:textId="77777777" w:rsidR="0086719F" w:rsidRDefault="0086719F" w:rsidP="0086719F">
      <w:pPr>
        <w:pStyle w:val="ListParagraph"/>
        <w:numPr>
          <w:ilvl w:val="0"/>
          <w:numId w:val="3"/>
        </w:numPr>
      </w:pPr>
      <w:r>
        <w:t>Discussion boards can become performative, with students looking for the easiest responses to prompts or posts rather than engaging in creative thinking.</w:t>
      </w:r>
    </w:p>
    <w:p w14:paraId="58BC65D7" w14:textId="1962527E" w:rsidR="0086719F" w:rsidRDefault="0086719F" w:rsidP="009A02FD">
      <w:pPr>
        <w:pStyle w:val="ListParagraph"/>
        <w:numPr>
          <w:ilvl w:val="0"/>
          <w:numId w:val="3"/>
        </w:numPr>
      </w:pPr>
      <w:r>
        <w:t xml:space="preserve">Discussion boards are very common in secondary and post-secondary online learning and thus can seem overused. </w:t>
      </w:r>
      <w:r w:rsidR="007B3DAD">
        <w:t>Especially when students are taking all of their courses online, the number of posts students need to complete can seem overwhelming. For example, a student who is required to post twice a week in all five of their courses would have to write 100 posts over the course of the term.</w:t>
      </w:r>
    </w:p>
    <w:p w14:paraId="4E9BBB4D" w14:textId="77777777" w:rsidR="0086719F" w:rsidRDefault="0086719F" w:rsidP="0086719F">
      <w:pPr>
        <w:pStyle w:val="ListParagraph"/>
        <w:numPr>
          <w:ilvl w:val="0"/>
          <w:numId w:val="3"/>
        </w:numPr>
      </w:pPr>
      <w:r>
        <w:t>Discussion boards can feel like “busy work” that is disconnected from larger assessments or course goals.</w:t>
      </w:r>
    </w:p>
    <w:p w14:paraId="476D5CC7" w14:textId="77777777" w:rsidR="0086719F" w:rsidRDefault="0086719F" w:rsidP="0086719F">
      <w:pPr>
        <w:pStyle w:val="ListParagraph"/>
        <w:numPr>
          <w:ilvl w:val="0"/>
          <w:numId w:val="3"/>
        </w:numPr>
      </w:pPr>
      <w:r>
        <w:lastRenderedPageBreak/>
        <w:t xml:space="preserve">Students can find the time management challenging for discussion </w:t>
      </w:r>
      <w:r w:rsidR="00A320FD">
        <w:t>boards,</w:t>
      </w:r>
      <w:r>
        <w:t xml:space="preserve"> as they may have to wait for other students to post befor</w:t>
      </w:r>
      <w:r w:rsidR="009A02FD">
        <w:t>e they can complete their required</w:t>
      </w:r>
      <w:r>
        <w:t xml:space="preserve"> replies.</w:t>
      </w:r>
    </w:p>
    <w:p w14:paraId="498D1609" w14:textId="77777777" w:rsidR="0086719F" w:rsidRPr="00CB32EA" w:rsidRDefault="0086719F" w:rsidP="0086719F">
      <w:pPr>
        <w:pStyle w:val="ListParagraph"/>
        <w:numPr>
          <w:ilvl w:val="0"/>
          <w:numId w:val="3"/>
        </w:numPr>
      </w:pPr>
      <w:r>
        <w:t>It can be time consuming to monitor and mark discussion boards, especially in large classes.</w:t>
      </w:r>
    </w:p>
    <w:p w14:paraId="449325A5" w14:textId="77777777" w:rsidR="0086719F" w:rsidRDefault="0086719F" w:rsidP="0086719F">
      <w:pPr>
        <w:pStyle w:val="Heading3"/>
      </w:pPr>
      <w:r>
        <w:t>Tips for Using Discussion Boards Effectively</w:t>
      </w:r>
    </w:p>
    <w:p w14:paraId="5C1804A1" w14:textId="57ED0231" w:rsidR="0086719F" w:rsidRDefault="00321811" w:rsidP="0086719F">
      <w:pPr>
        <w:pStyle w:val="ListParagraph"/>
        <w:numPr>
          <w:ilvl w:val="0"/>
          <w:numId w:val="4"/>
        </w:numPr>
      </w:pPr>
      <w:r>
        <w:t>In order to facilitate meaningful dialogue, it</w:t>
      </w:r>
      <w:r w:rsidR="0086719F">
        <w:t xml:space="preserve"> </w:t>
      </w:r>
      <w:r w:rsidR="000F6FEE">
        <w:t>is helpful</w:t>
      </w:r>
      <w:r w:rsidR="0086719F">
        <w:t xml:space="preserve"> for instructors to </w:t>
      </w:r>
      <w:r w:rsidR="0086719F" w:rsidRPr="00B43C93">
        <w:t>be present</w:t>
      </w:r>
      <w:r w:rsidR="0086719F">
        <w:t xml:space="preserve"> on discussion boards</w:t>
      </w:r>
      <w:r w:rsidR="0086719F" w:rsidRPr="00B43C93">
        <w:t>, especially early on</w:t>
      </w:r>
      <w:r w:rsidR="0086719F">
        <w:t xml:space="preserve"> when students are learning expectations. </w:t>
      </w:r>
      <w:r>
        <w:t>Faculty can u</w:t>
      </w:r>
      <w:r w:rsidR="0086719F">
        <w:t>se</w:t>
      </w:r>
      <w:r>
        <w:t xml:space="preserve"> their</w:t>
      </w:r>
      <w:r w:rsidR="0086719F">
        <w:t xml:space="preserve"> comments to move the discussion forward and point out moments of clarity or potential engagement</w:t>
      </w:r>
      <w:r>
        <w:t xml:space="preserve"> between students</w:t>
      </w:r>
      <w:r w:rsidR="0086719F">
        <w:t>.</w:t>
      </w:r>
    </w:p>
    <w:p w14:paraId="50DECDF7" w14:textId="7A4B6940" w:rsidR="009B2914" w:rsidRDefault="000F6FEE" w:rsidP="00B53EF7">
      <w:pPr>
        <w:pStyle w:val="ListParagraph"/>
        <w:numPr>
          <w:ilvl w:val="0"/>
          <w:numId w:val="4"/>
        </w:numPr>
      </w:pPr>
      <w:r>
        <w:t>To</w:t>
      </w:r>
      <w:r w:rsidR="00321811">
        <w:t xml:space="preserve"> </w:t>
      </w:r>
      <w:r w:rsidR="009B2914">
        <w:t xml:space="preserve">help </w:t>
      </w:r>
      <w:r w:rsidR="00321811">
        <w:t xml:space="preserve">students to see </w:t>
      </w:r>
      <w:r w:rsidR="0086719F">
        <w:t>discussion</w:t>
      </w:r>
      <w:r w:rsidR="00321811">
        <w:t xml:space="preserve"> </w:t>
      </w:r>
      <w:r>
        <w:t xml:space="preserve">boards as more </w:t>
      </w:r>
      <w:r w:rsidR="00BA3108">
        <w:t xml:space="preserve">than busy work, consider </w:t>
      </w:r>
      <w:r w:rsidR="0086719F">
        <w:t>explain</w:t>
      </w:r>
      <w:r w:rsidR="00BA3108">
        <w:t>ing</w:t>
      </w:r>
      <w:r w:rsidR="0086719F">
        <w:t xml:space="preserve"> how discussion posts link to learning outcome</w:t>
      </w:r>
      <w:r w:rsidR="009B2914">
        <w:t>s</w:t>
      </w:r>
      <w:r w:rsidR="0086719F">
        <w:t xml:space="preserve">. </w:t>
      </w:r>
      <w:r w:rsidR="009B2914">
        <w:t>Try to do so when introducing the assignment to students – and when responding to their ideas.</w:t>
      </w:r>
    </w:p>
    <w:p w14:paraId="20767E97" w14:textId="4A19473B" w:rsidR="0086719F" w:rsidRDefault="009B2914" w:rsidP="00B53EF7">
      <w:pPr>
        <w:pStyle w:val="ListParagraph"/>
        <w:numPr>
          <w:ilvl w:val="0"/>
          <w:numId w:val="4"/>
        </w:numPr>
      </w:pPr>
      <w:r>
        <w:t>Try to show how the discussion posts can help them with upcoming assessments (from quizzes to case study responses to essays).</w:t>
      </w:r>
      <w:r w:rsidR="00B53EF7">
        <w:t xml:space="preserve"> </w:t>
      </w:r>
    </w:p>
    <w:p w14:paraId="7CE3221F" w14:textId="2D73B7B2" w:rsidR="0086719F" w:rsidRDefault="0086719F" w:rsidP="0086719F">
      <w:pPr>
        <w:pStyle w:val="ListParagraph"/>
        <w:numPr>
          <w:ilvl w:val="0"/>
          <w:numId w:val="4"/>
        </w:numPr>
      </w:pPr>
      <w:r>
        <w:t>If possible,</w:t>
      </w:r>
      <w:r w:rsidR="00D11F1A">
        <w:t xml:space="preserve"> consider giving</w:t>
      </w:r>
      <w:r>
        <w:t xml:space="preserve"> students a choice of prompts to respond to or a range of options of how to respond to posts. For example, can students include hyperlinks or videos in their posts/responses?</w:t>
      </w:r>
      <w:r w:rsidR="00D11F1A">
        <w:t xml:space="preserve"> Such choices can encourage students to think deeply about what parts of the course materials are most interesting or confusing to them as well as how best to express their response to the materials. </w:t>
      </w:r>
    </w:p>
    <w:p w14:paraId="30A0F31A" w14:textId="77777777" w:rsidR="0086719F" w:rsidRDefault="0086719F" w:rsidP="0086719F">
      <w:pPr>
        <w:pStyle w:val="Heading3"/>
      </w:pPr>
      <w:r>
        <w:t xml:space="preserve">Resources to Help You Get Started </w:t>
      </w:r>
    </w:p>
    <w:p w14:paraId="299AFF65" w14:textId="7306CA8B" w:rsidR="0086719F" w:rsidRPr="0086719F" w:rsidRDefault="0086719F" w:rsidP="0086719F">
      <w:pPr>
        <w:pStyle w:val="ListParagraph"/>
        <w:numPr>
          <w:ilvl w:val="0"/>
          <w:numId w:val="5"/>
        </w:numPr>
        <w:rPr>
          <w:rStyle w:val="Hyperlink"/>
          <w:color w:val="auto"/>
          <w:u w:val="none"/>
        </w:rPr>
      </w:pPr>
      <w:r>
        <w:t xml:space="preserve">The CTL offers </w:t>
      </w:r>
      <w:r w:rsidR="00291591">
        <w:fldChar w:fldCharType="begin"/>
      </w:r>
      <w:ins w:id="2" w:author="Brandon Remmelgas" w:date="2020-12-09T10:55:00Z">
        <w:r w:rsidR="002B00B0">
          <w:instrText>HYPERLINK "https://www.trentu.ca/teaching/node/377"</w:instrText>
        </w:r>
      </w:ins>
      <w:del w:id="3" w:author="Brandon Remmelgas" w:date="2020-12-09T10:55:00Z">
        <w:r w:rsidR="00291591" w:rsidDel="002B00B0">
          <w:delInstrText xml:space="preserve"> HYPERLINK "about:blank" </w:delInstrText>
        </w:r>
      </w:del>
      <w:ins w:id="4" w:author="Brandon Remmelgas" w:date="2020-12-09T10:55:00Z"/>
      <w:r w:rsidR="00291591">
        <w:fldChar w:fldCharType="separate"/>
      </w:r>
      <w:r w:rsidRPr="0018161A">
        <w:rPr>
          <w:rStyle w:val="Hyperlink"/>
        </w:rPr>
        <w:t>Guidelines for Usi</w:t>
      </w:r>
      <w:r w:rsidRPr="0018161A">
        <w:rPr>
          <w:rStyle w:val="Hyperlink"/>
        </w:rPr>
        <w:t>n</w:t>
      </w:r>
      <w:r w:rsidRPr="0018161A">
        <w:rPr>
          <w:rStyle w:val="Hyperlink"/>
        </w:rPr>
        <w:t>g Discussion Boards in Remote Courses</w:t>
      </w:r>
      <w:r w:rsidR="00291591">
        <w:rPr>
          <w:rStyle w:val="Hyperlink"/>
        </w:rPr>
        <w:fldChar w:fldCharType="end"/>
      </w:r>
      <w:r>
        <w:t xml:space="preserve"> and </w:t>
      </w:r>
      <w:ins w:id="5" w:author="Brandon Remmelgas" w:date="2020-12-09T10:56:00Z">
        <w:r w:rsidR="002B00B0">
          <w:fldChar w:fldCharType="begin"/>
        </w:r>
        <w:r w:rsidR="002B00B0">
          <w:instrText xml:space="preserve"> HYPERLINK "https://www.trentu.ca/teaching/node/379" </w:instrText>
        </w:r>
        <w:r w:rsidR="002B00B0">
          <w:fldChar w:fldCharType="separate"/>
        </w:r>
        <w:r w:rsidRPr="002B00B0">
          <w:rPr>
            <w:rStyle w:val="Hyperlink"/>
          </w:rPr>
          <w:t>Sampl</w:t>
        </w:r>
        <w:r w:rsidRPr="002B00B0">
          <w:rPr>
            <w:rStyle w:val="Hyperlink"/>
          </w:rPr>
          <w:t>e</w:t>
        </w:r>
        <w:r w:rsidRPr="002B00B0">
          <w:rPr>
            <w:rStyle w:val="Hyperlink"/>
          </w:rPr>
          <w:t xml:space="preserve"> Materials for Discussion Boards</w:t>
        </w:r>
        <w:r w:rsidR="004A6792" w:rsidRPr="002B00B0">
          <w:rPr>
            <w:rStyle w:val="Hyperlink"/>
          </w:rPr>
          <w:t>.</w:t>
        </w:r>
        <w:r w:rsidR="002B00B0">
          <w:fldChar w:fldCharType="end"/>
        </w:r>
      </w:ins>
    </w:p>
    <w:p w14:paraId="3A447C17" w14:textId="743CD29E" w:rsidR="0086719F" w:rsidRDefault="0086719F" w:rsidP="0086719F">
      <w:pPr>
        <w:pStyle w:val="ListParagraph"/>
        <w:numPr>
          <w:ilvl w:val="0"/>
          <w:numId w:val="5"/>
        </w:numPr>
      </w:pPr>
      <w:r>
        <w:t xml:space="preserve">For help with </w:t>
      </w:r>
      <w:r w:rsidR="009A02FD">
        <w:t xml:space="preserve">the </w:t>
      </w:r>
      <w:r>
        <w:t xml:space="preserve">logistics of setting up and maintaining discussion boards, see Blackboard’s </w:t>
      </w:r>
      <w:ins w:id="6" w:author="Brandon Remmelgas" w:date="2020-12-09T10:56:00Z">
        <w:r w:rsidR="002B00B0">
          <w:fldChar w:fldCharType="begin"/>
        </w:r>
        <w:r w:rsidR="002B00B0">
          <w:instrText xml:space="preserve"> HYPERLINK "https://help.blackboard.com/Learn/Instructor/Interact/Discussions" </w:instrText>
        </w:r>
        <w:r w:rsidR="002B00B0">
          <w:fldChar w:fldCharType="separate"/>
        </w:r>
        <w:r w:rsidRPr="002B00B0">
          <w:rPr>
            <w:rStyle w:val="Hyperlink"/>
          </w:rPr>
          <w:t>hel</w:t>
        </w:r>
        <w:r w:rsidRPr="002B00B0">
          <w:rPr>
            <w:rStyle w:val="Hyperlink"/>
          </w:rPr>
          <w:t>p</w:t>
        </w:r>
        <w:r w:rsidRPr="002B00B0">
          <w:rPr>
            <w:rStyle w:val="Hyperlink"/>
          </w:rPr>
          <w:t xml:space="preserve"> guides on discussions.</w:t>
        </w:r>
        <w:r w:rsidR="002B00B0">
          <w:fldChar w:fldCharType="end"/>
        </w:r>
      </w:ins>
    </w:p>
    <w:p w14:paraId="7059533F" w14:textId="77777777" w:rsidR="0086719F" w:rsidRDefault="0086719F" w:rsidP="0086719F">
      <w:pPr>
        <w:pStyle w:val="Heading2"/>
      </w:pPr>
      <w:bookmarkStart w:id="7" w:name="_An_Introduction_to_1"/>
      <w:bookmarkEnd w:id="7"/>
      <w:r>
        <w:t>An Introduction to VoiceThread</w:t>
      </w:r>
    </w:p>
    <w:p w14:paraId="2DDB905F" w14:textId="77777777" w:rsidR="009728FD" w:rsidRDefault="009728FD" w:rsidP="009728FD">
      <w:pPr>
        <w:rPr>
          <w:rFonts w:cstheme="minorHAnsi"/>
          <w:sz w:val="24"/>
          <w:szCs w:val="24"/>
        </w:rPr>
      </w:pPr>
      <w:r>
        <w:rPr>
          <w:rFonts w:cstheme="minorHAnsi"/>
          <w:sz w:val="24"/>
          <w:szCs w:val="24"/>
        </w:rPr>
        <w:t xml:space="preserve">VoiceThread is a multimedia discussion forum that allows students and instructors to post media, including slides, images, text-documents, or video, and then comment on their post by video, voice, or text. Other class members can then respond to the </w:t>
      </w:r>
      <w:r w:rsidR="009A02FD">
        <w:rPr>
          <w:rFonts w:cstheme="minorHAnsi"/>
          <w:sz w:val="24"/>
          <w:szCs w:val="24"/>
        </w:rPr>
        <w:t>post by microphone, webcam, keyboard</w:t>
      </w:r>
      <w:r>
        <w:rPr>
          <w:rFonts w:cstheme="minorHAnsi"/>
          <w:sz w:val="24"/>
          <w:szCs w:val="24"/>
        </w:rPr>
        <w:t xml:space="preserve">, or phone. Through the Blackboard integration, faculty’s and students’ accounts are created automatically when they link from their course site to VoiceThread. </w:t>
      </w:r>
    </w:p>
    <w:p w14:paraId="5B3E6959" w14:textId="77777777" w:rsidR="0086719F" w:rsidRDefault="009728FD" w:rsidP="009728FD">
      <w:pPr>
        <w:pStyle w:val="Heading3"/>
      </w:pPr>
      <w:r>
        <w:t>Benefits of VoiceThread</w:t>
      </w:r>
    </w:p>
    <w:p w14:paraId="045C5733" w14:textId="77777777" w:rsidR="009728FD" w:rsidRDefault="009728FD" w:rsidP="009728FD">
      <w:pPr>
        <w:pStyle w:val="ListParagraph"/>
        <w:numPr>
          <w:ilvl w:val="0"/>
          <w:numId w:val="6"/>
        </w:numPr>
      </w:pPr>
      <w:r>
        <w:t xml:space="preserve">VoiceThread </w:t>
      </w:r>
      <w:r w:rsidRPr="00D043A7">
        <w:t>brings students and instructor</w:t>
      </w:r>
      <w:r w:rsidR="009A02FD">
        <w:t>s</w:t>
      </w:r>
      <w:r w:rsidRPr="00D043A7">
        <w:t xml:space="preserve"> into direct contact with material</w:t>
      </w:r>
      <w:r>
        <w:t xml:space="preserve"> as posts and comments focus directly on slides, images and videos, or text documents.</w:t>
      </w:r>
    </w:p>
    <w:p w14:paraId="6589E72A" w14:textId="77777777" w:rsidR="009728FD" w:rsidRDefault="009728FD" w:rsidP="009728FD">
      <w:pPr>
        <w:pStyle w:val="ListParagraph"/>
        <w:numPr>
          <w:ilvl w:val="0"/>
          <w:numId w:val="6"/>
        </w:numPr>
      </w:pPr>
      <w:r>
        <w:t>VoiceThread</w:t>
      </w:r>
      <w:r w:rsidRPr="00D043A7">
        <w:t xml:space="preserve"> makes instructors</w:t>
      </w:r>
      <w:r>
        <w:t xml:space="preserve"> and students</w:t>
      </w:r>
      <w:r w:rsidRPr="00D043A7">
        <w:t xml:space="preserve"> more present as their voice</w:t>
      </w:r>
      <w:r>
        <w:t>s</w:t>
      </w:r>
      <w:r w:rsidRPr="00D043A7">
        <w:t xml:space="preserve"> can be easily integrated int</w:t>
      </w:r>
      <w:r>
        <w:t xml:space="preserve">o discussions of course texts </w:t>
      </w:r>
      <w:r w:rsidR="00A320FD">
        <w:t>or</w:t>
      </w:r>
      <w:r w:rsidR="00A320FD" w:rsidRPr="00D043A7">
        <w:t xml:space="preserve"> </w:t>
      </w:r>
      <w:r w:rsidR="00A320FD">
        <w:t>explanations</w:t>
      </w:r>
      <w:r>
        <w:t>/questions about</w:t>
      </w:r>
      <w:r w:rsidRPr="00D043A7">
        <w:t xml:space="preserve"> assignment sheets</w:t>
      </w:r>
      <w:r>
        <w:t xml:space="preserve"> or </w:t>
      </w:r>
      <w:r w:rsidRPr="00D043A7">
        <w:t>the syllabus.</w:t>
      </w:r>
    </w:p>
    <w:p w14:paraId="76761377" w14:textId="77777777" w:rsidR="009728FD" w:rsidRDefault="009728FD" w:rsidP="009728FD">
      <w:pPr>
        <w:pStyle w:val="ListParagraph"/>
        <w:numPr>
          <w:ilvl w:val="0"/>
          <w:numId w:val="6"/>
        </w:numPr>
      </w:pPr>
      <w:r w:rsidRPr="00D043A7">
        <w:t xml:space="preserve">The content and comments can appear in </w:t>
      </w:r>
      <w:r>
        <w:t xml:space="preserve">a variety of multimedia formats and </w:t>
      </w:r>
      <w:r w:rsidRPr="00FF45C5">
        <w:t>can be more nuanced (</w:t>
      </w:r>
      <w:proofErr w:type="gramStart"/>
      <w:r w:rsidRPr="00FF45C5">
        <w:t>e.g.</w:t>
      </w:r>
      <w:proofErr w:type="gramEnd"/>
      <w:r w:rsidRPr="00FF45C5">
        <w:t xml:space="preserve"> audio-based contributions allow for tone of voice to be communicated</w:t>
      </w:r>
      <w:r>
        <w:t>).</w:t>
      </w:r>
    </w:p>
    <w:p w14:paraId="2AD5BAF0" w14:textId="77777777" w:rsidR="00E564CA" w:rsidRPr="009728FD" w:rsidRDefault="00E564CA" w:rsidP="009728FD">
      <w:pPr>
        <w:pStyle w:val="ListParagraph"/>
        <w:numPr>
          <w:ilvl w:val="0"/>
          <w:numId w:val="6"/>
        </w:numPr>
      </w:pPr>
      <w:r>
        <w:t>VoiceThread provides a student-friendly interface that is similar in look and feel to popular sites like Instagram.</w:t>
      </w:r>
    </w:p>
    <w:p w14:paraId="647142A8" w14:textId="77777777" w:rsidR="009728FD" w:rsidRDefault="009728FD" w:rsidP="009728FD">
      <w:pPr>
        <w:pStyle w:val="Heading3"/>
      </w:pPr>
      <w:r>
        <w:lastRenderedPageBreak/>
        <w:t>Potential Drawbacks of VoiceThread</w:t>
      </w:r>
    </w:p>
    <w:p w14:paraId="68170D15" w14:textId="77777777" w:rsidR="009728FD" w:rsidRDefault="001D342B" w:rsidP="009728FD">
      <w:pPr>
        <w:pStyle w:val="ListParagraph"/>
        <w:numPr>
          <w:ilvl w:val="0"/>
          <w:numId w:val="7"/>
        </w:numPr>
      </w:pPr>
      <w:r>
        <w:t>VoiceThread does require time and effort to learn how it works; s</w:t>
      </w:r>
      <w:r w:rsidR="009728FD">
        <w:t>ome students and instru</w:t>
      </w:r>
      <w:r>
        <w:t xml:space="preserve">ctors may have </w:t>
      </w:r>
      <w:r w:rsidR="009728FD">
        <w:t xml:space="preserve">difficulties understanding how to get started using the platform. </w:t>
      </w:r>
    </w:p>
    <w:p w14:paraId="575DC79A" w14:textId="77777777" w:rsidR="009728FD" w:rsidRDefault="009728FD" w:rsidP="009728FD">
      <w:pPr>
        <w:pStyle w:val="ListParagraph"/>
        <w:numPr>
          <w:ilvl w:val="0"/>
          <w:numId w:val="7"/>
        </w:numPr>
      </w:pPr>
      <w:r w:rsidRPr="008C38BC">
        <w:t xml:space="preserve">It can be time </w:t>
      </w:r>
      <w:r>
        <w:t xml:space="preserve">consuming </w:t>
      </w:r>
      <w:r w:rsidRPr="008C38BC">
        <w:t>for faculty to set up smaller groups wit</w:t>
      </w:r>
      <w:r w:rsidR="009A02FD">
        <w:t xml:space="preserve">hin VoiceThread and to </w:t>
      </w:r>
      <w:r w:rsidRPr="008C38BC">
        <w:t xml:space="preserve">navigate </w:t>
      </w:r>
      <w:r w:rsidR="001D342B">
        <w:t xml:space="preserve">to </w:t>
      </w:r>
      <w:r w:rsidRPr="008C38BC">
        <w:t>every submis</w:t>
      </w:r>
      <w:r w:rsidR="001D342B">
        <w:t xml:space="preserve">sion </w:t>
      </w:r>
      <w:r w:rsidR="009A02FD">
        <w:t xml:space="preserve">manually </w:t>
      </w:r>
      <w:r w:rsidR="001D342B">
        <w:t>for grading</w:t>
      </w:r>
      <w:r w:rsidRPr="008C38BC">
        <w:t>.</w:t>
      </w:r>
    </w:p>
    <w:p w14:paraId="43BF4B24" w14:textId="77777777" w:rsidR="009728FD" w:rsidRDefault="001D342B" w:rsidP="009728FD">
      <w:pPr>
        <w:pStyle w:val="ListParagraph"/>
        <w:numPr>
          <w:ilvl w:val="0"/>
          <w:numId w:val="7"/>
        </w:numPr>
      </w:pPr>
      <w:r>
        <w:t>Students may</w:t>
      </w:r>
      <w:r w:rsidR="009728FD">
        <w:t xml:space="preserve"> find the time management </w:t>
      </w:r>
      <w:r w:rsidR="00A320FD">
        <w:t>challenging,</w:t>
      </w:r>
      <w:r w:rsidR="009728FD">
        <w:t xml:space="preserve"> as they may have to wait for other students to post befor</w:t>
      </w:r>
      <w:r w:rsidR="009A02FD">
        <w:t>e they can complete their required</w:t>
      </w:r>
      <w:r w:rsidR="009728FD">
        <w:t xml:space="preserve"> replies.</w:t>
      </w:r>
    </w:p>
    <w:p w14:paraId="1CB28902" w14:textId="77777777" w:rsidR="009728FD" w:rsidRDefault="00D81AEE" w:rsidP="009728FD">
      <w:pPr>
        <w:pStyle w:val="ListParagraph"/>
        <w:numPr>
          <w:ilvl w:val="0"/>
          <w:numId w:val="7"/>
        </w:numPr>
      </w:pPr>
      <w:r>
        <w:t>VoiceThread</w:t>
      </w:r>
      <w:r w:rsidR="009728FD">
        <w:t xml:space="preserve"> posts and comments can feel like “busy work” that is disconnected from larger course assessments.</w:t>
      </w:r>
    </w:p>
    <w:p w14:paraId="083EDEE8" w14:textId="77777777" w:rsidR="009728FD" w:rsidRDefault="00D81AEE" w:rsidP="00D81AEE">
      <w:pPr>
        <w:pStyle w:val="Heading3"/>
      </w:pPr>
      <w:r>
        <w:t>Tips for Using VoiceThread Effectively</w:t>
      </w:r>
    </w:p>
    <w:p w14:paraId="6EFA2133" w14:textId="71CD1FCC" w:rsidR="00D81AEE" w:rsidRDefault="009B2914" w:rsidP="00D81AEE">
      <w:pPr>
        <w:pStyle w:val="ListParagraph"/>
        <w:numPr>
          <w:ilvl w:val="0"/>
          <w:numId w:val="8"/>
        </w:numPr>
      </w:pPr>
      <w:r>
        <w:t>To help students learn how to use VoiceThread and see its value</w:t>
      </w:r>
      <w:r w:rsidR="00E564CA">
        <w:t xml:space="preserve">, </w:t>
      </w:r>
      <w:r>
        <w:t xml:space="preserve">appear frequently on </w:t>
      </w:r>
      <w:r w:rsidR="00D81AEE">
        <w:t>VoiceThread</w:t>
      </w:r>
      <w:r w:rsidR="00D81AEE" w:rsidRPr="00B43C93">
        <w:t>, especially early on</w:t>
      </w:r>
      <w:r w:rsidR="00D81AEE">
        <w:t xml:space="preserve"> when students are learning expectations. Use comments to move the discussion forward and point out moments of clarity or potential engagement</w:t>
      </w:r>
      <w:r w:rsidR="009A02FD">
        <w:t xml:space="preserve"> with other students</w:t>
      </w:r>
      <w:r w:rsidR="00D81AEE">
        <w:t>.</w:t>
      </w:r>
    </w:p>
    <w:p w14:paraId="0CD8A734" w14:textId="12DB4E15" w:rsidR="00D81AEE" w:rsidRDefault="00BA3108" w:rsidP="00D81AEE">
      <w:pPr>
        <w:pStyle w:val="ListParagraph"/>
        <w:numPr>
          <w:ilvl w:val="0"/>
          <w:numId w:val="8"/>
        </w:numPr>
      </w:pPr>
      <w:r>
        <w:t>To motivate students to see VoiceThread as more than busy work, consider explaining how discussion posts link to learning outcomes and assessments. For example, instructors can use their comments to help students understand how they might use the ideas they develop in their posts in papers and exams</w:t>
      </w:r>
      <w:r w:rsidR="00E564CA">
        <w:t xml:space="preserve">. </w:t>
      </w:r>
    </w:p>
    <w:p w14:paraId="6E932B2A" w14:textId="77777777" w:rsidR="00D81AEE" w:rsidRDefault="00D81AEE" w:rsidP="00D81AEE">
      <w:pPr>
        <w:pStyle w:val="ListParagraph"/>
        <w:numPr>
          <w:ilvl w:val="0"/>
          <w:numId w:val="8"/>
        </w:numPr>
      </w:pPr>
      <w:r>
        <w:t>Try out VoiceThread yourself before you implement it</w:t>
      </w:r>
      <w:r w:rsidR="001D342B">
        <w:t>, especially</w:t>
      </w:r>
      <w:r>
        <w:t xml:space="preserve"> in a large class.</w:t>
      </w:r>
    </w:p>
    <w:p w14:paraId="1EEBC9B8" w14:textId="77777777" w:rsidR="001D342B" w:rsidRDefault="001D342B" w:rsidP="00D81AEE">
      <w:pPr>
        <w:pStyle w:val="ListParagraph"/>
        <w:numPr>
          <w:ilvl w:val="0"/>
          <w:numId w:val="8"/>
        </w:numPr>
      </w:pPr>
      <w:r>
        <w:t>Consider hosting a synchronous orientation session for VoiceThread or creating a video to explain its use.</w:t>
      </w:r>
      <w:r w:rsidR="004A6792">
        <w:t xml:space="preserve"> That’ll help get your students familiar with a new tool.</w:t>
      </w:r>
    </w:p>
    <w:p w14:paraId="56A65B34" w14:textId="77777777" w:rsidR="00D81AEE" w:rsidRDefault="00D81AEE" w:rsidP="00D81AEE">
      <w:pPr>
        <w:pStyle w:val="Heading3"/>
      </w:pPr>
      <w:r>
        <w:t>Resources to Help You Get Started</w:t>
      </w:r>
    </w:p>
    <w:p w14:paraId="4705BF0B" w14:textId="654FCAC8" w:rsidR="00D81AEE" w:rsidRDefault="00D81AEE" w:rsidP="00D81AEE">
      <w:pPr>
        <w:pStyle w:val="ListParagraph"/>
        <w:numPr>
          <w:ilvl w:val="0"/>
          <w:numId w:val="9"/>
        </w:numPr>
      </w:pPr>
      <w:r>
        <w:t xml:space="preserve">In their CTL faculty showcases, </w:t>
      </w:r>
      <w:r w:rsidR="00291591">
        <w:fldChar w:fldCharType="begin"/>
      </w:r>
      <w:ins w:id="8" w:author="Brandon Remmelgas" w:date="2020-12-09T10:56:00Z">
        <w:r w:rsidR="002B00B0">
          <w:instrText>HYPERLINK "https://www.trentu.ca/teaching/node/415"</w:instrText>
        </w:r>
      </w:ins>
      <w:del w:id="9" w:author="Brandon Remmelgas" w:date="2020-12-09T10:56:00Z">
        <w:r w:rsidR="00291591" w:rsidDel="002B00B0">
          <w:delInstrText xml:space="preserve"> HYPERLINK "about:blank" </w:delInstrText>
        </w:r>
      </w:del>
      <w:ins w:id="10" w:author="Brandon Remmelgas" w:date="2020-12-09T10:56:00Z"/>
      <w:r w:rsidR="00291591">
        <w:fldChar w:fldCharType="separate"/>
      </w:r>
      <w:r w:rsidRPr="002E4236">
        <w:rPr>
          <w:rStyle w:val="Hyperlink"/>
        </w:rPr>
        <w:t xml:space="preserve">Professor </w:t>
      </w:r>
      <w:r w:rsidRPr="002E4236">
        <w:rPr>
          <w:rStyle w:val="Hyperlink"/>
        </w:rPr>
        <w:t>P</w:t>
      </w:r>
      <w:r w:rsidRPr="002E4236">
        <w:rPr>
          <w:rStyle w:val="Hyperlink"/>
        </w:rPr>
        <w:t>aula Sherman</w:t>
      </w:r>
      <w:r w:rsidR="00291591">
        <w:rPr>
          <w:rStyle w:val="Hyperlink"/>
        </w:rPr>
        <w:fldChar w:fldCharType="end"/>
      </w:r>
      <w:r>
        <w:t xml:space="preserve"> and </w:t>
      </w:r>
      <w:ins w:id="11" w:author="Brandon Remmelgas" w:date="2020-12-09T10:57:00Z">
        <w:r w:rsidR="002B00B0">
          <w:fldChar w:fldCharType="begin"/>
        </w:r>
        <w:r w:rsidR="002B00B0">
          <w:instrText xml:space="preserve"> HYPERLINK "https://www.trentu.ca/teaching/node/413" </w:instrText>
        </w:r>
        <w:r w:rsidR="002B00B0">
          <w:fldChar w:fldCharType="separate"/>
        </w:r>
        <w:r w:rsidRPr="002B00B0">
          <w:rPr>
            <w:rStyle w:val="Hyperlink"/>
          </w:rPr>
          <w:t>Professor Kelly</w:t>
        </w:r>
        <w:r w:rsidRPr="002B00B0">
          <w:rPr>
            <w:rStyle w:val="Hyperlink"/>
          </w:rPr>
          <w:t xml:space="preserve"> </w:t>
        </w:r>
        <w:r w:rsidRPr="002B00B0">
          <w:rPr>
            <w:rStyle w:val="Hyperlink"/>
          </w:rPr>
          <w:t>Egan</w:t>
        </w:r>
        <w:r w:rsidR="002B00B0">
          <w:fldChar w:fldCharType="end"/>
        </w:r>
      </w:ins>
      <w:r>
        <w:t xml:space="preserve"> discuss how they creatively integrate VoiceThread into their courses.</w:t>
      </w:r>
    </w:p>
    <w:p w14:paraId="427EEB14" w14:textId="654594AB" w:rsidR="00D81AEE" w:rsidRDefault="00D81AEE" w:rsidP="00D81AEE">
      <w:pPr>
        <w:pStyle w:val="ListParagraph"/>
        <w:numPr>
          <w:ilvl w:val="0"/>
          <w:numId w:val="9"/>
        </w:numPr>
      </w:pPr>
      <w:r>
        <w:t xml:space="preserve">Take a look at a </w:t>
      </w:r>
      <w:r w:rsidR="00291591">
        <w:fldChar w:fldCharType="begin"/>
      </w:r>
      <w:ins w:id="12" w:author="Brandon Remmelgas" w:date="2020-12-09T10:57:00Z">
        <w:r w:rsidR="002B00B0">
          <w:instrText>HYPERLINK "https://www.trentu.ca/teaching/node/449"</w:instrText>
        </w:r>
      </w:ins>
      <w:del w:id="13" w:author="Brandon Remmelgas" w:date="2020-12-09T10:57:00Z">
        <w:r w:rsidR="00291591" w:rsidDel="002B00B0">
          <w:delInstrText xml:space="preserve"> HYPERLINK "about:blank" </w:delInstrText>
        </w:r>
      </w:del>
      <w:ins w:id="14" w:author="Brandon Remmelgas" w:date="2020-12-09T10:57:00Z"/>
      <w:r w:rsidR="00291591">
        <w:fldChar w:fldCharType="separate"/>
      </w:r>
      <w:r w:rsidR="00A320FD">
        <w:rPr>
          <w:rStyle w:val="Hyperlink"/>
        </w:rPr>
        <w:t>sample VoiceThread</w:t>
      </w:r>
      <w:r w:rsidR="009A02FD">
        <w:rPr>
          <w:rStyle w:val="Hyperlink"/>
        </w:rPr>
        <w:t xml:space="preserve"> </w:t>
      </w:r>
      <w:r w:rsidRPr="002E4236">
        <w:rPr>
          <w:rStyle w:val="Hyperlink"/>
        </w:rPr>
        <w:t>Introduction Ass</w:t>
      </w:r>
      <w:r w:rsidRPr="002E4236">
        <w:rPr>
          <w:rStyle w:val="Hyperlink"/>
        </w:rPr>
        <w:t>i</w:t>
      </w:r>
      <w:r w:rsidRPr="002E4236">
        <w:rPr>
          <w:rStyle w:val="Hyperlink"/>
        </w:rPr>
        <w:t>gnment</w:t>
      </w:r>
      <w:r w:rsidR="00291591">
        <w:rPr>
          <w:rStyle w:val="Hyperlink"/>
        </w:rPr>
        <w:fldChar w:fldCharType="end"/>
      </w:r>
      <w:r>
        <w:t xml:space="preserve"> created by Professor Sally Chivers.</w:t>
      </w:r>
    </w:p>
    <w:p w14:paraId="1A0D2F31" w14:textId="0E55877B" w:rsidR="00D81AEE" w:rsidRDefault="00D81AEE" w:rsidP="00D81AEE">
      <w:pPr>
        <w:pStyle w:val="ListParagraph"/>
        <w:numPr>
          <w:ilvl w:val="0"/>
          <w:numId w:val="9"/>
        </w:numPr>
      </w:pPr>
      <w:r>
        <w:t xml:space="preserve">VoiceThread files can be integrated directly into Blackboard sites. For more on how to create VoiceThread files see its </w:t>
      </w:r>
      <w:r w:rsidR="00291591">
        <w:fldChar w:fldCharType="begin"/>
      </w:r>
      <w:ins w:id="15" w:author="Brandon Remmelgas" w:date="2020-12-09T10:57:00Z">
        <w:r w:rsidR="002B00B0">
          <w:instrText>HYPERLINK "https://voicethread.com/howto/blackboard-2/"</w:instrText>
        </w:r>
      </w:ins>
      <w:del w:id="16" w:author="Brandon Remmelgas" w:date="2020-12-09T10:57:00Z">
        <w:r w:rsidR="00291591" w:rsidDel="002B00B0">
          <w:delInstrText xml:space="preserve"> HYPERLINK "about:blank" </w:delInstrText>
        </w:r>
      </w:del>
      <w:ins w:id="17" w:author="Brandon Remmelgas" w:date="2020-12-09T10:57:00Z"/>
      <w:r w:rsidR="00291591">
        <w:fldChar w:fldCharType="separate"/>
      </w:r>
      <w:r w:rsidRPr="000339D0">
        <w:rPr>
          <w:rStyle w:val="Hyperlink"/>
        </w:rPr>
        <w:t>Blac</w:t>
      </w:r>
      <w:r w:rsidRPr="000339D0">
        <w:rPr>
          <w:rStyle w:val="Hyperlink"/>
        </w:rPr>
        <w:t>k</w:t>
      </w:r>
      <w:r w:rsidRPr="000339D0">
        <w:rPr>
          <w:rStyle w:val="Hyperlink"/>
        </w:rPr>
        <w:t>board Instructors Guide.</w:t>
      </w:r>
      <w:r w:rsidR="00291591">
        <w:rPr>
          <w:rStyle w:val="Hyperlink"/>
        </w:rPr>
        <w:fldChar w:fldCharType="end"/>
      </w:r>
    </w:p>
    <w:p w14:paraId="06D824E0" w14:textId="77777777" w:rsidR="00AE54BC" w:rsidRDefault="00AE54BC" w:rsidP="00AE54BC">
      <w:pPr>
        <w:pStyle w:val="Heading2"/>
      </w:pPr>
      <w:bookmarkStart w:id="18" w:name="_An_Introduction_to_2"/>
      <w:bookmarkEnd w:id="18"/>
      <w:r>
        <w:t>An Introduction to Microsoft Teams</w:t>
      </w:r>
    </w:p>
    <w:p w14:paraId="2D0B5016" w14:textId="77777777" w:rsidR="00AE54BC" w:rsidRPr="00D412DE" w:rsidRDefault="00AE54BC" w:rsidP="00AE54BC">
      <w:pPr>
        <w:rPr>
          <w:b/>
        </w:rPr>
      </w:pPr>
      <w:r>
        <w:t>Microsoft Teams is a collaboration platform that allows students and faculty to communicate with one another and share work on documents and projects as a class or in small groups. Faculty and students can create a “Team,” for a group such as particular class. This team allows members to store, edit, and share files with one another, to hold synchronous video meetings, and to chat by text message. Within a Team</w:t>
      </w:r>
      <w:r w:rsidR="009A02FD">
        <w:t>s</w:t>
      </w:r>
      <w:r>
        <w:t xml:space="preserve"> site, the class can b</w:t>
      </w:r>
      <w:r w:rsidR="009A02FD">
        <w:t>e divided into sub-groups with</w:t>
      </w:r>
      <w:r>
        <w:t xml:space="preserve"> their own channel (or page). The site creator can either manually add members to the s</w:t>
      </w:r>
      <w:r w:rsidR="009A02FD">
        <w:t xml:space="preserve">ite, or they can post a </w:t>
      </w:r>
      <w:r>
        <w:t xml:space="preserve">link that allows anyone who clicks on it to join the site. </w:t>
      </w:r>
    </w:p>
    <w:p w14:paraId="260C2400" w14:textId="77777777" w:rsidR="00D81AEE" w:rsidRDefault="00AE54BC" w:rsidP="00AE54BC">
      <w:pPr>
        <w:pStyle w:val="Heading3"/>
      </w:pPr>
      <w:r>
        <w:t>Benefits of Teams</w:t>
      </w:r>
    </w:p>
    <w:p w14:paraId="3ACDDCD5" w14:textId="77777777" w:rsidR="00AE54BC" w:rsidRPr="00A46729" w:rsidRDefault="00AE54BC" w:rsidP="00AE54BC">
      <w:pPr>
        <w:pStyle w:val="ListParagraph"/>
        <w:numPr>
          <w:ilvl w:val="0"/>
          <w:numId w:val="10"/>
        </w:numPr>
      </w:pPr>
      <w:r>
        <w:t xml:space="preserve">Teams allows </w:t>
      </w:r>
      <w:r w:rsidRPr="00A46729">
        <w:t xml:space="preserve">Trent students </w:t>
      </w:r>
      <w:r>
        <w:t>to communicate with other</w:t>
      </w:r>
      <w:r w:rsidRPr="00A46729">
        <w:t xml:space="preserve"> Trent students, without giving out private info</w:t>
      </w:r>
      <w:r>
        <w:t>rmation.</w:t>
      </w:r>
    </w:p>
    <w:p w14:paraId="069DA023" w14:textId="77777777" w:rsidR="00AE54BC" w:rsidRPr="00A46729" w:rsidRDefault="00AE54BC" w:rsidP="00AE54BC">
      <w:pPr>
        <w:pStyle w:val="ListParagraph"/>
        <w:numPr>
          <w:ilvl w:val="0"/>
          <w:numId w:val="10"/>
        </w:numPr>
        <w:spacing w:line="256" w:lineRule="auto"/>
      </w:pPr>
      <w:r>
        <w:t xml:space="preserve">Teams facilitates collaboration. Within a team, students or faculty can create private channels for group </w:t>
      </w:r>
      <w:r w:rsidR="00A320FD">
        <w:t>work, which</w:t>
      </w:r>
      <w:r>
        <w:t xml:space="preserve"> allows group members to text one another, store and edit files, and meet by video.</w:t>
      </w:r>
    </w:p>
    <w:p w14:paraId="68152080" w14:textId="77777777" w:rsidR="00AE54BC" w:rsidRDefault="00AE54BC" w:rsidP="00AE54BC">
      <w:pPr>
        <w:pStyle w:val="ListParagraph"/>
        <w:numPr>
          <w:ilvl w:val="0"/>
          <w:numId w:val="10"/>
        </w:numPr>
      </w:pPr>
      <w:r>
        <w:lastRenderedPageBreak/>
        <w:t>Teams will feel familiar to many students who have used group chats or google docs as it uses a texting format and cloud document storage.</w:t>
      </w:r>
    </w:p>
    <w:p w14:paraId="0D8CBAC6" w14:textId="77777777" w:rsidR="00AE54BC" w:rsidRDefault="00AE54BC" w:rsidP="00AE54BC">
      <w:pPr>
        <w:pStyle w:val="Heading3"/>
      </w:pPr>
      <w:r>
        <w:t>Potential Drawbacks of Teams</w:t>
      </w:r>
    </w:p>
    <w:p w14:paraId="6AE60376" w14:textId="77777777" w:rsidR="00AE54BC" w:rsidRDefault="00AE54BC" w:rsidP="00E564CA">
      <w:pPr>
        <w:pStyle w:val="ListParagraph"/>
        <w:numPr>
          <w:ilvl w:val="0"/>
          <w:numId w:val="11"/>
        </w:numPr>
        <w:spacing w:line="256" w:lineRule="auto"/>
      </w:pPr>
      <w:r>
        <w:t xml:space="preserve">Teams is separate from Blackboard </w:t>
      </w:r>
      <w:r w:rsidR="00A320FD">
        <w:t>and cannot</w:t>
      </w:r>
      <w:r>
        <w:t xml:space="preserve"> pull from Blackboard groups (such as seminars). Faculty need to </w:t>
      </w:r>
      <w:r w:rsidR="003C5777">
        <w:t>add</w:t>
      </w:r>
      <w:r w:rsidR="00A320FD">
        <w:t xml:space="preserve"> </w:t>
      </w:r>
      <w:r>
        <w:t xml:space="preserve">students to channels </w:t>
      </w:r>
      <w:r w:rsidR="003C5777">
        <w:t xml:space="preserve">manually </w:t>
      </w:r>
      <w:r>
        <w:t xml:space="preserve">if they wish to have separate sections for particular tutorials or group projects. </w:t>
      </w:r>
    </w:p>
    <w:p w14:paraId="151FB54A" w14:textId="77777777" w:rsidR="00AE54BC" w:rsidRDefault="00AE54BC" w:rsidP="00E564CA">
      <w:pPr>
        <w:pStyle w:val="ListParagraph"/>
        <w:numPr>
          <w:ilvl w:val="0"/>
          <w:numId w:val="11"/>
        </w:numPr>
        <w:spacing w:line="256" w:lineRule="auto"/>
      </w:pPr>
      <w:r>
        <w:t>If Teams is open, th</w:t>
      </w:r>
      <w:r w:rsidR="003C5777">
        <w:t>e site’s default is to show an individual as “available</w:t>
      </w:r>
      <w:r>
        <w:t>”</w:t>
      </w:r>
      <w:r w:rsidR="003C5777">
        <w:t xml:space="preserve"> to all other team members. </w:t>
      </w:r>
      <w:r>
        <w:t>Faculty should take care to set their status to “busy” or “do not disturb” if they do not want students to know they are online at a given time.</w:t>
      </w:r>
    </w:p>
    <w:p w14:paraId="7C7A8F40" w14:textId="77777777" w:rsidR="001D342B" w:rsidRDefault="00AE54BC" w:rsidP="001D342B">
      <w:pPr>
        <w:pStyle w:val="ListParagraph"/>
        <w:numPr>
          <w:ilvl w:val="0"/>
          <w:numId w:val="11"/>
        </w:numPr>
        <w:spacing w:line="256" w:lineRule="auto"/>
      </w:pPr>
      <w:r>
        <w:t>Because Teams has a text/chat/call feature</w:t>
      </w:r>
      <w:r w:rsidR="003C5777">
        <w:t>, students may begin to use it</w:t>
      </w:r>
      <w:r>
        <w:t xml:space="preserve"> a</w:t>
      </w:r>
      <w:r w:rsidR="003C5777">
        <w:t>s a</w:t>
      </w:r>
      <w:r>
        <w:t xml:space="preserve"> means to communicate with faculty.</w:t>
      </w:r>
    </w:p>
    <w:p w14:paraId="04D6935F" w14:textId="77777777" w:rsidR="00AE54BC" w:rsidRDefault="00AE54BC" w:rsidP="00AE54BC">
      <w:pPr>
        <w:pStyle w:val="Heading3"/>
      </w:pPr>
      <w:r>
        <w:t>T</w:t>
      </w:r>
      <w:r w:rsidR="001D342B">
        <w:t>ips for Using Teams</w:t>
      </w:r>
      <w:r>
        <w:t xml:space="preserve"> Effectively</w:t>
      </w:r>
    </w:p>
    <w:p w14:paraId="36E06693" w14:textId="08B4738B" w:rsidR="00AE54BC" w:rsidRDefault="00F14FB1" w:rsidP="00AE54BC">
      <w:pPr>
        <w:pStyle w:val="ListParagraph"/>
        <w:numPr>
          <w:ilvl w:val="0"/>
          <w:numId w:val="1"/>
        </w:numPr>
      </w:pPr>
      <w:r>
        <w:t xml:space="preserve">It is helpful to consider and communicate </w:t>
      </w:r>
      <w:r w:rsidR="00AE54BC">
        <w:t>guidelines for when/how often students should be available on Teams.</w:t>
      </w:r>
      <w:r w:rsidR="00464B3F">
        <w:t xml:space="preserve"> </w:t>
      </w:r>
    </w:p>
    <w:p w14:paraId="59CBDEAE" w14:textId="129BA29A" w:rsidR="00AE54BC" w:rsidRDefault="00E564CA" w:rsidP="00AE54BC">
      <w:pPr>
        <w:pStyle w:val="ListParagraph"/>
        <w:numPr>
          <w:ilvl w:val="0"/>
          <w:numId w:val="1"/>
        </w:numPr>
      </w:pPr>
      <w:r>
        <w:t>Teams allows students to po</w:t>
      </w:r>
      <w:r w:rsidR="00763786">
        <w:t xml:space="preserve">st files that everyone will see; </w:t>
      </w:r>
      <w:r w:rsidR="009B2914">
        <w:t xml:space="preserve">so, aim to </w:t>
      </w:r>
      <w:r w:rsidR="00AE54BC">
        <w:t>make clear what types of materials can and cannot be posted on Teams in order to protect the academic integrity of assessments.</w:t>
      </w:r>
    </w:p>
    <w:p w14:paraId="7D2AABC6" w14:textId="77B99641" w:rsidR="00E564CA" w:rsidRDefault="00F14FB1" w:rsidP="00E564CA">
      <w:pPr>
        <w:pStyle w:val="ListParagraph"/>
        <w:numPr>
          <w:ilvl w:val="0"/>
          <w:numId w:val="1"/>
        </w:numPr>
        <w:spacing w:line="256" w:lineRule="auto"/>
      </w:pPr>
      <w:r>
        <w:t>It</w:t>
      </w:r>
      <w:r w:rsidR="009B2914">
        <w:t>’</w:t>
      </w:r>
      <w:r>
        <w:t>s important to</w:t>
      </w:r>
      <w:r w:rsidR="00AE54BC">
        <w:t xml:space="preserve"> clarify whether </w:t>
      </w:r>
      <w:r w:rsidR="00E564CA">
        <w:t>students can use Teams to communicate with instructors or whether</w:t>
      </w:r>
      <w:r w:rsidR="00257CE2">
        <w:t xml:space="preserve"> they should </w:t>
      </w:r>
      <w:r w:rsidR="00763786">
        <w:t>use email to contact faculty</w:t>
      </w:r>
      <w:r w:rsidR="00257CE2">
        <w:t xml:space="preserve"> and </w:t>
      </w:r>
      <w:proofErr w:type="spellStart"/>
      <w:r w:rsidR="00257CE2">
        <w:t>TAs</w:t>
      </w:r>
      <w:r w:rsidR="00E564CA">
        <w:t>.</w:t>
      </w:r>
      <w:proofErr w:type="spellEnd"/>
    </w:p>
    <w:p w14:paraId="690CC0B7" w14:textId="77777777" w:rsidR="00AE54BC" w:rsidRPr="002E4236" w:rsidRDefault="00AE54BC" w:rsidP="00AE54BC">
      <w:pPr>
        <w:pStyle w:val="Heading3"/>
      </w:pPr>
      <w:r>
        <w:t>Resources to Help You Get Started</w:t>
      </w:r>
    </w:p>
    <w:p w14:paraId="294A1B00" w14:textId="046C231C" w:rsidR="00AE54BC" w:rsidRDefault="00AE54BC" w:rsidP="00AE54BC">
      <w:pPr>
        <w:pStyle w:val="ListParagraph"/>
        <w:numPr>
          <w:ilvl w:val="0"/>
          <w:numId w:val="1"/>
        </w:numPr>
      </w:pPr>
      <w:r>
        <w:t xml:space="preserve">IT offers a </w:t>
      </w:r>
      <w:r w:rsidR="00291591">
        <w:fldChar w:fldCharType="begin"/>
      </w:r>
      <w:ins w:id="19" w:author="Brandon Remmelgas" w:date="2020-12-09T10:57:00Z">
        <w:r w:rsidR="002B00B0">
          <w:instrText>HYPERLINK "https://www.trentu.ca/it/services/user-guides/microsoft-teams-quick-start-guide"</w:instrText>
        </w:r>
      </w:ins>
      <w:del w:id="20" w:author="Brandon Remmelgas" w:date="2020-12-09T10:57:00Z">
        <w:r w:rsidR="00291591" w:rsidDel="002B00B0">
          <w:delInstrText xml:space="preserve"> HYPERLINK "about:blank" </w:delInstrText>
        </w:r>
      </w:del>
      <w:ins w:id="21" w:author="Brandon Remmelgas" w:date="2020-12-09T10:57:00Z"/>
      <w:r w:rsidR="00291591">
        <w:fldChar w:fldCharType="separate"/>
      </w:r>
      <w:r w:rsidRPr="00951DDE">
        <w:rPr>
          <w:rStyle w:val="Hyperlink"/>
        </w:rPr>
        <w:t>Microsoft Team</w:t>
      </w:r>
      <w:r w:rsidRPr="00951DDE">
        <w:rPr>
          <w:rStyle w:val="Hyperlink"/>
        </w:rPr>
        <w:t>s</w:t>
      </w:r>
      <w:r w:rsidRPr="00951DDE">
        <w:rPr>
          <w:rStyle w:val="Hyperlink"/>
        </w:rPr>
        <w:t xml:space="preserve"> Quick Guide</w:t>
      </w:r>
      <w:r w:rsidR="00291591">
        <w:rPr>
          <w:rStyle w:val="Hyperlink"/>
        </w:rPr>
        <w:fldChar w:fldCharType="end"/>
      </w:r>
      <w:r>
        <w:t xml:space="preserve"> that shows how to set up and link a Teams site to a Blackboard course site.</w:t>
      </w:r>
    </w:p>
    <w:p w14:paraId="1AFAA5C5" w14:textId="51580241" w:rsidR="00AE54BC" w:rsidRPr="009728FD" w:rsidRDefault="00EA4D73" w:rsidP="0075640E">
      <w:pPr>
        <w:pStyle w:val="ListParagraph"/>
        <w:numPr>
          <w:ilvl w:val="0"/>
          <w:numId w:val="1"/>
        </w:numPr>
      </w:pPr>
      <w:r>
        <w:t xml:space="preserve">Tanya Wakeland </w:t>
      </w:r>
      <w:r w:rsidR="00291591">
        <w:fldChar w:fldCharType="begin"/>
      </w:r>
      <w:ins w:id="22" w:author="Brandon Remmelgas" w:date="2020-12-09T10:58:00Z">
        <w:r w:rsidR="002B00B0">
          <w:instrText>HYPERLINK "https://ecampusontario.pressbooks.pub/techtoolsforteaching/chapter/21-using-microsoft-teams-to-foster-group-collaboration/"</w:instrText>
        </w:r>
      </w:ins>
      <w:del w:id="23" w:author="Brandon Remmelgas" w:date="2020-12-09T10:58:00Z">
        <w:r w:rsidR="00291591" w:rsidDel="002B00B0">
          <w:delInstrText xml:space="preserve"> HYPERLINK "about:blank" </w:delInstrText>
        </w:r>
      </w:del>
      <w:ins w:id="24" w:author="Brandon Remmelgas" w:date="2020-12-09T10:58:00Z"/>
      <w:r w:rsidR="00291591">
        <w:fldChar w:fldCharType="separate"/>
      </w:r>
      <w:r w:rsidRPr="00EA4D73">
        <w:rPr>
          <w:rStyle w:val="Hyperlink"/>
        </w:rPr>
        <w:t xml:space="preserve">offers a helpful </w:t>
      </w:r>
      <w:r w:rsidRPr="00EA4D73">
        <w:rPr>
          <w:rStyle w:val="Hyperlink"/>
        </w:rPr>
        <w:t>g</w:t>
      </w:r>
      <w:r w:rsidRPr="00EA4D73">
        <w:rPr>
          <w:rStyle w:val="Hyperlink"/>
        </w:rPr>
        <w:t>uide to Teams</w:t>
      </w:r>
      <w:r w:rsidR="00291591">
        <w:rPr>
          <w:rStyle w:val="Hyperlink"/>
        </w:rPr>
        <w:fldChar w:fldCharType="end"/>
      </w:r>
      <w:r>
        <w:t xml:space="preserve"> along with examples</w:t>
      </w:r>
      <w:r w:rsidR="00A320FD">
        <w:t xml:space="preserve"> of how it</w:t>
      </w:r>
      <w:r>
        <w:t xml:space="preserve"> has been used in classes at Durham College. </w:t>
      </w:r>
    </w:p>
    <w:p w14:paraId="1CB63715" w14:textId="77777777" w:rsidR="0075640E" w:rsidRDefault="0075640E" w:rsidP="0075640E">
      <w:pPr>
        <w:pStyle w:val="Heading2"/>
      </w:pPr>
      <w:bookmarkStart w:id="25" w:name="_Which_Platform_is"/>
      <w:bookmarkEnd w:id="25"/>
      <w:r>
        <w:t>Which Platform is Right for My Course?</w:t>
      </w:r>
    </w:p>
    <w:p w14:paraId="156BE32B" w14:textId="77777777" w:rsidR="00BA770C" w:rsidRDefault="0075640E" w:rsidP="00BA770C">
      <w:r>
        <w:t>Deciding which platform to use in your course depends on your goals for student engagement and your comfort level with learning new platforms.</w:t>
      </w:r>
    </w:p>
    <w:tbl>
      <w:tblPr>
        <w:tblStyle w:val="TableGrid"/>
        <w:tblW w:w="0" w:type="auto"/>
        <w:tblLook w:val="04A0" w:firstRow="1" w:lastRow="0" w:firstColumn="1" w:lastColumn="0" w:noHBand="0" w:noVBand="1"/>
      </w:tblPr>
      <w:tblGrid>
        <w:gridCol w:w="4405"/>
        <w:gridCol w:w="4050"/>
      </w:tblGrid>
      <w:tr w:rsidR="0075640E" w14:paraId="2C2970E3" w14:textId="77777777" w:rsidTr="0075640E">
        <w:tc>
          <w:tcPr>
            <w:tcW w:w="4405" w:type="dxa"/>
          </w:tcPr>
          <w:p w14:paraId="66F6A77C" w14:textId="77777777" w:rsidR="0075640E" w:rsidRDefault="0075640E" w:rsidP="00BA770C">
            <w:r>
              <w:t>I Want To</w:t>
            </w:r>
          </w:p>
        </w:tc>
        <w:tc>
          <w:tcPr>
            <w:tcW w:w="4050" w:type="dxa"/>
          </w:tcPr>
          <w:p w14:paraId="1F842919" w14:textId="77777777" w:rsidR="0075640E" w:rsidRDefault="0075640E" w:rsidP="00BA770C">
            <w:r>
              <w:t>Consider Using</w:t>
            </w:r>
          </w:p>
        </w:tc>
      </w:tr>
      <w:tr w:rsidR="0075640E" w14:paraId="05255EC6" w14:textId="77777777" w:rsidTr="0075640E">
        <w:tc>
          <w:tcPr>
            <w:tcW w:w="4405" w:type="dxa"/>
          </w:tcPr>
          <w:p w14:paraId="4CDC6EE9" w14:textId="77777777" w:rsidR="0075640E" w:rsidRDefault="0075640E" w:rsidP="00BA770C">
            <w:r>
              <w:t xml:space="preserve">Provide a low-tech alternative to Zoom for students who </w:t>
            </w:r>
            <w:r w:rsidR="00060426">
              <w:t xml:space="preserve">have limited internet access or who are on </w:t>
            </w:r>
            <w:r>
              <w:t>different time zone</w:t>
            </w:r>
            <w:r w:rsidR="00060426">
              <w:t>s</w:t>
            </w:r>
            <w:r>
              <w:t>.</w:t>
            </w:r>
          </w:p>
          <w:p w14:paraId="3F97AE32" w14:textId="77777777" w:rsidR="0075640E" w:rsidRDefault="0075640E" w:rsidP="00BA770C"/>
          <w:p w14:paraId="39028DEE" w14:textId="77777777" w:rsidR="0075640E" w:rsidRDefault="0075640E" w:rsidP="00BA770C"/>
        </w:tc>
        <w:tc>
          <w:tcPr>
            <w:tcW w:w="4050" w:type="dxa"/>
          </w:tcPr>
          <w:p w14:paraId="320BAE2A" w14:textId="77777777" w:rsidR="0075640E" w:rsidRDefault="0075640E" w:rsidP="00BA770C">
            <w:r>
              <w:t>Blackboard Discussion Boards</w:t>
            </w:r>
          </w:p>
        </w:tc>
      </w:tr>
      <w:tr w:rsidR="0075640E" w14:paraId="2F687592" w14:textId="77777777" w:rsidTr="0075640E">
        <w:tc>
          <w:tcPr>
            <w:tcW w:w="4405" w:type="dxa"/>
          </w:tcPr>
          <w:p w14:paraId="05B1796C" w14:textId="77777777" w:rsidR="0075640E" w:rsidRDefault="0075640E" w:rsidP="00BA770C">
            <w:r>
              <w:t>Focus discussion on readings or text-based materials</w:t>
            </w:r>
            <w:r w:rsidR="001D342B">
              <w:t>.</w:t>
            </w:r>
          </w:p>
          <w:p w14:paraId="048BCD26" w14:textId="77777777" w:rsidR="0075640E" w:rsidRDefault="0075640E" w:rsidP="00BA770C"/>
          <w:p w14:paraId="0249E507" w14:textId="77777777" w:rsidR="0075640E" w:rsidRDefault="0075640E" w:rsidP="00BA770C"/>
        </w:tc>
        <w:tc>
          <w:tcPr>
            <w:tcW w:w="4050" w:type="dxa"/>
          </w:tcPr>
          <w:p w14:paraId="67E3F630" w14:textId="77777777" w:rsidR="0075640E" w:rsidRDefault="0075640E" w:rsidP="00BA770C">
            <w:r>
              <w:t>Blackboard Discussion Boards</w:t>
            </w:r>
          </w:p>
        </w:tc>
      </w:tr>
      <w:tr w:rsidR="00E564CA" w14:paraId="4A501FAD" w14:textId="77777777" w:rsidTr="0075640E">
        <w:tc>
          <w:tcPr>
            <w:tcW w:w="4405" w:type="dxa"/>
          </w:tcPr>
          <w:p w14:paraId="55731C42" w14:textId="41127C95" w:rsidR="00E564CA" w:rsidRDefault="00BA3108" w:rsidP="00BA770C">
            <w:r>
              <w:t xml:space="preserve">Use a tool </w:t>
            </w:r>
            <w:r w:rsidR="00E564CA">
              <w:t>that will take minimal set up and is totally integrated inside my Blackboard course.</w:t>
            </w:r>
          </w:p>
        </w:tc>
        <w:tc>
          <w:tcPr>
            <w:tcW w:w="4050" w:type="dxa"/>
          </w:tcPr>
          <w:p w14:paraId="3C0FEEFC" w14:textId="77777777" w:rsidR="00E564CA" w:rsidRDefault="00E564CA" w:rsidP="00BA770C">
            <w:r>
              <w:t>Blackboard Discussion Boards</w:t>
            </w:r>
          </w:p>
        </w:tc>
      </w:tr>
      <w:tr w:rsidR="0075640E" w14:paraId="145F55DE" w14:textId="77777777" w:rsidTr="0075640E">
        <w:tc>
          <w:tcPr>
            <w:tcW w:w="4405" w:type="dxa"/>
          </w:tcPr>
          <w:p w14:paraId="7EDBF96C" w14:textId="77777777" w:rsidR="0075640E" w:rsidRDefault="0075640E" w:rsidP="00BA770C">
            <w:r>
              <w:t>Provide audio descriptions/annotations of the syllabus and assignment sheets</w:t>
            </w:r>
            <w:r w:rsidR="001D342B">
              <w:t>.</w:t>
            </w:r>
          </w:p>
        </w:tc>
        <w:tc>
          <w:tcPr>
            <w:tcW w:w="4050" w:type="dxa"/>
          </w:tcPr>
          <w:p w14:paraId="57FCB2AC" w14:textId="77777777" w:rsidR="0075640E" w:rsidRDefault="0075640E" w:rsidP="00BA770C">
            <w:r>
              <w:t>VoiceThread</w:t>
            </w:r>
          </w:p>
        </w:tc>
      </w:tr>
      <w:tr w:rsidR="0075640E" w14:paraId="506BC672" w14:textId="77777777" w:rsidTr="0075640E">
        <w:tc>
          <w:tcPr>
            <w:tcW w:w="4405" w:type="dxa"/>
          </w:tcPr>
          <w:p w14:paraId="286DCFE9" w14:textId="77777777" w:rsidR="0075640E" w:rsidRDefault="0075640E" w:rsidP="00BA770C">
            <w:r>
              <w:lastRenderedPageBreak/>
              <w:t>Focus student discussion on images and videos</w:t>
            </w:r>
            <w:r w:rsidR="001D342B">
              <w:t>.</w:t>
            </w:r>
          </w:p>
        </w:tc>
        <w:tc>
          <w:tcPr>
            <w:tcW w:w="4050" w:type="dxa"/>
          </w:tcPr>
          <w:p w14:paraId="17CDE235" w14:textId="77777777" w:rsidR="0075640E" w:rsidRDefault="0075640E" w:rsidP="00BA770C">
            <w:r>
              <w:t>VoiceThread</w:t>
            </w:r>
          </w:p>
        </w:tc>
      </w:tr>
      <w:tr w:rsidR="001D342B" w14:paraId="611F5223" w14:textId="77777777" w:rsidTr="0075640E">
        <w:tc>
          <w:tcPr>
            <w:tcW w:w="4405" w:type="dxa"/>
          </w:tcPr>
          <w:p w14:paraId="51A8F049" w14:textId="77777777" w:rsidR="001D342B" w:rsidRDefault="001D342B" w:rsidP="00BA770C">
            <w:r>
              <w:t xml:space="preserve">Expand students’ modes of expression and make </w:t>
            </w:r>
            <w:r w:rsidR="000E517D">
              <w:t>asynchronous</w:t>
            </w:r>
            <w:r>
              <w:t xml:space="preserve"> discussions as much like synchronous discussions as possible. </w:t>
            </w:r>
          </w:p>
        </w:tc>
        <w:tc>
          <w:tcPr>
            <w:tcW w:w="4050" w:type="dxa"/>
          </w:tcPr>
          <w:p w14:paraId="5916F76F" w14:textId="77777777" w:rsidR="001D342B" w:rsidRDefault="001D342B" w:rsidP="00BA770C">
            <w:r>
              <w:t>VoiceThread</w:t>
            </w:r>
          </w:p>
        </w:tc>
      </w:tr>
      <w:tr w:rsidR="0075640E" w14:paraId="2C1EF535" w14:textId="77777777" w:rsidTr="0075640E">
        <w:tc>
          <w:tcPr>
            <w:tcW w:w="4405" w:type="dxa"/>
          </w:tcPr>
          <w:p w14:paraId="099EE960" w14:textId="77777777" w:rsidR="0075640E" w:rsidRDefault="00763786" w:rsidP="00BA770C">
            <w:r>
              <w:t>Require s</w:t>
            </w:r>
            <w:r w:rsidR="000E517D">
              <w:t>tudents to work in small groups on a project over the course of several weeks or the entire term</w:t>
            </w:r>
            <w:r w:rsidR="001D342B">
              <w:t>.</w:t>
            </w:r>
          </w:p>
          <w:p w14:paraId="306BC77E" w14:textId="77777777" w:rsidR="0075640E" w:rsidRDefault="0075640E" w:rsidP="00BA770C"/>
          <w:p w14:paraId="31D0E86B" w14:textId="77777777" w:rsidR="0075640E" w:rsidRDefault="0075640E" w:rsidP="00BA770C"/>
        </w:tc>
        <w:tc>
          <w:tcPr>
            <w:tcW w:w="4050" w:type="dxa"/>
          </w:tcPr>
          <w:p w14:paraId="36711AD4" w14:textId="77777777" w:rsidR="0075640E" w:rsidRDefault="0075640E" w:rsidP="00BA770C">
            <w:r>
              <w:t>Microsoft Teams</w:t>
            </w:r>
          </w:p>
        </w:tc>
      </w:tr>
      <w:tr w:rsidR="0075640E" w14:paraId="5F750D0E" w14:textId="77777777" w:rsidTr="0075640E">
        <w:tc>
          <w:tcPr>
            <w:tcW w:w="4405" w:type="dxa"/>
          </w:tcPr>
          <w:p w14:paraId="3AB1C2F4" w14:textId="77777777" w:rsidR="0075640E" w:rsidRDefault="0075640E" w:rsidP="00BA770C">
            <w:r>
              <w:t>Encourage students to form study groups to discuss material</w:t>
            </w:r>
            <w:r w:rsidR="001D342B">
              <w:t>.</w:t>
            </w:r>
          </w:p>
        </w:tc>
        <w:tc>
          <w:tcPr>
            <w:tcW w:w="4050" w:type="dxa"/>
          </w:tcPr>
          <w:p w14:paraId="5090D62B" w14:textId="2A6E97A6" w:rsidR="0075640E" w:rsidRDefault="002D4F7D" w:rsidP="00BA770C">
            <w:r>
              <w:t>Microsoft T</w:t>
            </w:r>
            <w:r w:rsidR="0075640E">
              <w:t>eams</w:t>
            </w:r>
          </w:p>
        </w:tc>
      </w:tr>
      <w:tr w:rsidR="0075640E" w14:paraId="156BA4A4" w14:textId="77777777" w:rsidTr="0075640E">
        <w:tc>
          <w:tcPr>
            <w:tcW w:w="4405" w:type="dxa"/>
          </w:tcPr>
          <w:p w14:paraId="2882BF55" w14:textId="77777777" w:rsidR="0075640E" w:rsidRDefault="000E517D" w:rsidP="00BA770C">
            <w:r>
              <w:t>Encourage or require students to peer review each other’s work.</w:t>
            </w:r>
          </w:p>
        </w:tc>
        <w:tc>
          <w:tcPr>
            <w:tcW w:w="4050" w:type="dxa"/>
          </w:tcPr>
          <w:p w14:paraId="3AF2F346" w14:textId="77777777" w:rsidR="0075640E" w:rsidRDefault="000E517D" w:rsidP="00BA770C">
            <w:r>
              <w:t>Microsoft Teams</w:t>
            </w:r>
          </w:p>
        </w:tc>
      </w:tr>
    </w:tbl>
    <w:p w14:paraId="5D97E3BE" w14:textId="77777777" w:rsidR="0075640E" w:rsidRDefault="0075640E" w:rsidP="00BA770C"/>
    <w:p w14:paraId="2708EAC2" w14:textId="590DA3E4" w:rsidR="00BA770C" w:rsidRDefault="009B2914" w:rsidP="00BA770C">
      <w:r>
        <w:t>Written by: Dana Capell</w:t>
      </w:r>
    </w:p>
    <w:p w14:paraId="7B5550B8" w14:textId="23DB6159" w:rsidR="009B2914" w:rsidRDefault="009B2914" w:rsidP="00BA770C">
      <w:r>
        <w:t>Edited by: Joel Baetz</w:t>
      </w:r>
    </w:p>
    <w:p w14:paraId="3232581E" w14:textId="74690F35" w:rsidR="009B2914" w:rsidRDefault="009B2914" w:rsidP="00BA770C">
      <w:r>
        <w:t>Last Updated: 2 December 2020</w:t>
      </w:r>
    </w:p>
    <w:p w14:paraId="1C22DC2F" w14:textId="77777777" w:rsidR="00BA770C" w:rsidRDefault="00BA770C" w:rsidP="00BA770C"/>
    <w:p w14:paraId="0065CA66" w14:textId="77777777" w:rsidR="00BA770C" w:rsidRDefault="00BA770C" w:rsidP="00BA770C"/>
    <w:p w14:paraId="5C125DEE" w14:textId="77777777" w:rsidR="00BA770C" w:rsidRPr="00BA770C" w:rsidRDefault="00BA770C" w:rsidP="00BA770C"/>
    <w:sectPr w:rsidR="00BA770C" w:rsidRPr="00BA77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84014"/>
    <w:multiLevelType w:val="hybridMultilevel"/>
    <w:tmpl w:val="EDAA2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7420D3"/>
    <w:multiLevelType w:val="hybridMultilevel"/>
    <w:tmpl w:val="DFC64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39564D"/>
    <w:multiLevelType w:val="hybridMultilevel"/>
    <w:tmpl w:val="199E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B32596"/>
    <w:multiLevelType w:val="hybridMultilevel"/>
    <w:tmpl w:val="5E681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F57058"/>
    <w:multiLevelType w:val="hybridMultilevel"/>
    <w:tmpl w:val="25DE3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AC4269"/>
    <w:multiLevelType w:val="hybridMultilevel"/>
    <w:tmpl w:val="06CAD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C80EEE"/>
    <w:multiLevelType w:val="hybridMultilevel"/>
    <w:tmpl w:val="03622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081272"/>
    <w:multiLevelType w:val="hybridMultilevel"/>
    <w:tmpl w:val="B0AAF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D6688E"/>
    <w:multiLevelType w:val="hybridMultilevel"/>
    <w:tmpl w:val="CEC4A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DA0C38"/>
    <w:multiLevelType w:val="hybridMultilevel"/>
    <w:tmpl w:val="06541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B05222"/>
    <w:multiLevelType w:val="hybridMultilevel"/>
    <w:tmpl w:val="4A5E8D7A"/>
    <w:lvl w:ilvl="0" w:tplc="04090001">
      <w:start w:val="1"/>
      <w:numFmt w:val="bullet"/>
      <w:lvlText w:val=""/>
      <w:lvlJc w:val="left"/>
      <w:pPr>
        <w:ind w:left="796" w:hanging="360"/>
      </w:pPr>
      <w:rPr>
        <w:rFonts w:ascii="Symbol" w:hAnsi="Symbol" w:hint="default"/>
      </w:rPr>
    </w:lvl>
    <w:lvl w:ilvl="1" w:tplc="04090003" w:tentative="1">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num w:numId="1">
    <w:abstractNumId w:val="4"/>
  </w:num>
  <w:num w:numId="2">
    <w:abstractNumId w:val="3"/>
  </w:num>
  <w:num w:numId="3">
    <w:abstractNumId w:val="7"/>
  </w:num>
  <w:num w:numId="4">
    <w:abstractNumId w:val="9"/>
  </w:num>
  <w:num w:numId="5">
    <w:abstractNumId w:val="8"/>
  </w:num>
  <w:num w:numId="6">
    <w:abstractNumId w:val="6"/>
  </w:num>
  <w:num w:numId="7">
    <w:abstractNumId w:val="0"/>
  </w:num>
  <w:num w:numId="8">
    <w:abstractNumId w:val="5"/>
  </w:num>
  <w:num w:numId="9">
    <w:abstractNumId w:val="1"/>
  </w:num>
  <w:num w:numId="10">
    <w:abstractNumId w:val="2"/>
  </w:num>
  <w:num w:numId="1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andon Remmelgas">
    <w15:presenceInfo w15:providerId="AD" w15:userId="S::bremmelgas@trentu.ca::e6cc8c74-6006-444a-ba15-4f152e74648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C01"/>
    <w:rsid w:val="00060426"/>
    <w:rsid w:val="000E517D"/>
    <w:rsid w:val="000F6FEE"/>
    <w:rsid w:val="001A35C3"/>
    <w:rsid w:val="001D342B"/>
    <w:rsid w:val="00257CE2"/>
    <w:rsid w:val="00291591"/>
    <w:rsid w:val="002B00B0"/>
    <w:rsid w:val="002D4F7D"/>
    <w:rsid w:val="00321811"/>
    <w:rsid w:val="00380D35"/>
    <w:rsid w:val="003C5777"/>
    <w:rsid w:val="003E5914"/>
    <w:rsid w:val="0045503A"/>
    <w:rsid w:val="00464B3F"/>
    <w:rsid w:val="004A6792"/>
    <w:rsid w:val="00582076"/>
    <w:rsid w:val="00615BA6"/>
    <w:rsid w:val="006C1C01"/>
    <w:rsid w:val="0075640E"/>
    <w:rsid w:val="00763786"/>
    <w:rsid w:val="007B3DAD"/>
    <w:rsid w:val="0086719F"/>
    <w:rsid w:val="008D000E"/>
    <w:rsid w:val="009728FD"/>
    <w:rsid w:val="009A02FD"/>
    <w:rsid w:val="009B2914"/>
    <w:rsid w:val="00A320FD"/>
    <w:rsid w:val="00A70622"/>
    <w:rsid w:val="00AE54BC"/>
    <w:rsid w:val="00B53EF7"/>
    <w:rsid w:val="00BA3108"/>
    <w:rsid w:val="00BA770C"/>
    <w:rsid w:val="00C61795"/>
    <w:rsid w:val="00D11F1A"/>
    <w:rsid w:val="00D81AEE"/>
    <w:rsid w:val="00DD71C3"/>
    <w:rsid w:val="00E33864"/>
    <w:rsid w:val="00E564CA"/>
    <w:rsid w:val="00E92DA6"/>
    <w:rsid w:val="00EA4D73"/>
    <w:rsid w:val="00F14FB1"/>
    <w:rsid w:val="00FD4EF9"/>
    <w:rsid w:val="00FF75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7BD0A"/>
  <w15:chartTrackingRefBased/>
  <w15:docId w15:val="{BB499AB5-462A-433A-8824-9CC581DA7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1C0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A770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6719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C0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A770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86719F"/>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86719F"/>
    <w:pPr>
      <w:ind w:left="720"/>
      <w:contextualSpacing/>
    </w:pPr>
  </w:style>
  <w:style w:type="character" w:styleId="Hyperlink">
    <w:name w:val="Hyperlink"/>
    <w:basedOn w:val="DefaultParagraphFont"/>
    <w:uiPriority w:val="99"/>
    <w:unhideWhenUsed/>
    <w:rsid w:val="0086719F"/>
    <w:rPr>
      <w:color w:val="0563C1" w:themeColor="hyperlink"/>
      <w:u w:val="single"/>
    </w:rPr>
  </w:style>
  <w:style w:type="table" w:styleId="GridTable4-Accent3">
    <w:name w:val="Grid Table 4 Accent 3"/>
    <w:basedOn w:val="TableNormal"/>
    <w:uiPriority w:val="49"/>
    <w:rsid w:val="0086719F"/>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Grid">
    <w:name w:val="Table Grid"/>
    <w:basedOn w:val="TableNormal"/>
    <w:uiPriority w:val="39"/>
    <w:rsid w:val="007564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92DA6"/>
    <w:rPr>
      <w:color w:val="954F72" w:themeColor="followedHyperlink"/>
      <w:u w:val="single"/>
    </w:rPr>
  </w:style>
  <w:style w:type="character" w:styleId="CommentReference">
    <w:name w:val="annotation reference"/>
    <w:basedOn w:val="DefaultParagraphFont"/>
    <w:uiPriority w:val="99"/>
    <w:semiHidden/>
    <w:unhideWhenUsed/>
    <w:rsid w:val="0045503A"/>
    <w:rPr>
      <w:sz w:val="16"/>
      <w:szCs w:val="16"/>
    </w:rPr>
  </w:style>
  <w:style w:type="paragraph" w:styleId="CommentText">
    <w:name w:val="annotation text"/>
    <w:basedOn w:val="Normal"/>
    <w:link w:val="CommentTextChar"/>
    <w:uiPriority w:val="99"/>
    <w:semiHidden/>
    <w:unhideWhenUsed/>
    <w:rsid w:val="0045503A"/>
    <w:pPr>
      <w:spacing w:line="240" w:lineRule="auto"/>
    </w:pPr>
    <w:rPr>
      <w:sz w:val="20"/>
      <w:szCs w:val="20"/>
    </w:rPr>
  </w:style>
  <w:style w:type="character" w:customStyle="1" w:styleId="CommentTextChar">
    <w:name w:val="Comment Text Char"/>
    <w:basedOn w:val="DefaultParagraphFont"/>
    <w:link w:val="CommentText"/>
    <w:uiPriority w:val="99"/>
    <w:semiHidden/>
    <w:rsid w:val="0045503A"/>
    <w:rPr>
      <w:sz w:val="20"/>
      <w:szCs w:val="20"/>
    </w:rPr>
  </w:style>
  <w:style w:type="paragraph" w:styleId="CommentSubject">
    <w:name w:val="annotation subject"/>
    <w:basedOn w:val="CommentText"/>
    <w:next w:val="CommentText"/>
    <w:link w:val="CommentSubjectChar"/>
    <w:uiPriority w:val="99"/>
    <w:semiHidden/>
    <w:unhideWhenUsed/>
    <w:rsid w:val="0045503A"/>
    <w:rPr>
      <w:b/>
      <w:bCs/>
    </w:rPr>
  </w:style>
  <w:style w:type="character" w:customStyle="1" w:styleId="CommentSubjectChar">
    <w:name w:val="Comment Subject Char"/>
    <w:basedOn w:val="CommentTextChar"/>
    <w:link w:val="CommentSubject"/>
    <w:uiPriority w:val="99"/>
    <w:semiHidden/>
    <w:rsid w:val="0045503A"/>
    <w:rPr>
      <w:b/>
      <w:bCs/>
      <w:sz w:val="20"/>
      <w:szCs w:val="20"/>
    </w:rPr>
  </w:style>
  <w:style w:type="paragraph" w:styleId="BalloonText">
    <w:name w:val="Balloon Text"/>
    <w:basedOn w:val="Normal"/>
    <w:link w:val="BalloonTextChar"/>
    <w:uiPriority w:val="99"/>
    <w:semiHidden/>
    <w:unhideWhenUsed/>
    <w:rsid w:val="004550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503A"/>
    <w:rPr>
      <w:rFonts w:ascii="Segoe UI" w:hAnsi="Segoe UI" w:cs="Segoe UI"/>
      <w:sz w:val="18"/>
      <w:szCs w:val="18"/>
    </w:rPr>
  </w:style>
  <w:style w:type="character" w:styleId="UnresolvedMention">
    <w:name w:val="Unresolved Mention"/>
    <w:basedOn w:val="DefaultParagraphFont"/>
    <w:uiPriority w:val="99"/>
    <w:semiHidden/>
    <w:unhideWhenUsed/>
    <w:rsid w:val="002B00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507465">
      <w:bodyDiv w:val="1"/>
      <w:marLeft w:val="0"/>
      <w:marRight w:val="0"/>
      <w:marTop w:val="0"/>
      <w:marBottom w:val="0"/>
      <w:divBdr>
        <w:top w:val="none" w:sz="0" w:space="0" w:color="auto"/>
        <w:left w:val="none" w:sz="0" w:space="0" w:color="auto"/>
        <w:bottom w:val="none" w:sz="0" w:space="0" w:color="auto"/>
        <w:right w:val="none" w:sz="0" w:space="0" w:color="auto"/>
      </w:divBdr>
      <w:divsChild>
        <w:div w:id="14344741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1792</Words>
  <Characters>10218</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Capell</dc:creator>
  <cp:keywords/>
  <dc:description/>
  <cp:lastModifiedBy>Brandon Remmelgas</cp:lastModifiedBy>
  <cp:revision>4</cp:revision>
  <dcterms:created xsi:type="dcterms:W3CDTF">2020-12-09T15:47:00Z</dcterms:created>
  <dcterms:modified xsi:type="dcterms:W3CDTF">2020-12-09T15:59:00Z</dcterms:modified>
</cp:coreProperties>
</file>